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A8" w:rsidRDefault="00F223D8" w:rsidP="00876C77">
      <w:pPr>
        <w:jc w:val="both"/>
        <w:rPr>
          <w:rFonts w:ascii="Times New Roman" w:hAnsi="Times New Roman" w:cs="Times New Roman"/>
        </w:rPr>
      </w:pPr>
      <w:r>
        <w:rPr>
          <w:rFonts w:ascii="Times New Roman" w:hAnsi="Times New Roman" w:cs="Times New Roman"/>
        </w:rPr>
        <w:t xml:space="preserve">Hello everyone, </w:t>
      </w:r>
      <w:r w:rsidR="00876C77" w:rsidRPr="00876C77">
        <w:rPr>
          <w:rFonts w:ascii="Times New Roman" w:hAnsi="Times New Roman" w:cs="Times New Roman"/>
        </w:rPr>
        <w:t xml:space="preserve">I am going to </w:t>
      </w:r>
      <w:r w:rsidR="00876C77">
        <w:rPr>
          <w:rFonts w:ascii="Times New Roman" w:hAnsi="Times New Roman" w:cs="Times New Roman"/>
        </w:rPr>
        <w:t>introduce our work: “human action recognition by learning bases of action attributes and parts”.</w:t>
      </w:r>
    </w:p>
    <w:p w:rsidR="00876C77" w:rsidRDefault="00C1213B" w:rsidP="00876C77">
      <w:pPr>
        <w:jc w:val="both"/>
        <w:rPr>
          <w:rFonts w:ascii="Times New Roman" w:hAnsi="Times New Roman" w:cs="Times New Roman"/>
        </w:rPr>
      </w:pPr>
      <w:r>
        <w:rPr>
          <w:rFonts w:ascii="Times New Roman" w:hAnsi="Times New Roman" w:cs="Times New Roman"/>
        </w:rPr>
        <w:t>Our goal is to recognize human actions in still</w:t>
      </w:r>
      <w:r w:rsidR="00876C77">
        <w:rPr>
          <w:rFonts w:ascii="Times New Roman" w:hAnsi="Times New Roman" w:cs="Times New Roman"/>
        </w:rPr>
        <w:t xml:space="preserve"> image</w:t>
      </w:r>
      <w:r>
        <w:rPr>
          <w:rFonts w:ascii="Times New Roman" w:hAnsi="Times New Roman" w:cs="Times New Roman"/>
        </w:rPr>
        <w:t>s</w:t>
      </w:r>
      <w:r w:rsidR="00876C77">
        <w:rPr>
          <w:rFonts w:ascii="Times New Roman" w:hAnsi="Times New Roman" w:cs="Times New Roman"/>
        </w:rPr>
        <w:t xml:space="preserve">. Most existing methods directly </w:t>
      </w:r>
      <w:r w:rsidR="007F6270">
        <w:rPr>
          <w:rFonts w:ascii="Times New Roman" w:hAnsi="Times New Roman" w:cs="Times New Roman"/>
        </w:rPr>
        <w:t>learn some mappings from</w:t>
      </w:r>
      <w:r w:rsidR="00876C77">
        <w:rPr>
          <w:rFonts w:ascii="Times New Roman" w:hAnsi="Times New Roman" w:cs="Times New Roman"/>
        </w:rPr>
        <w:t xml:space="preserve"> low level features </w:t>
      </w:r>
      <w:r w:rsidR="007F6270">
        <w:rPr>
          <w:rFonts w:ascii="Times New Roman" w:hAnsi="Times New Roman" w:cs="Times New Roman"/>
        </w:rPr>
        <w:t>to the</w:t>
      </w:r>
      <w:r w:rsidR="00876C77">
        <w:rPr>
          <w:rFonts w:ascii="Times New Roman" w:hAnsi="Times New Roman" w:cs="Times New Roman"/>
        </w:rPr>
        <w:t xml:space="preserve"> </w:t>
      </w:r>
      <w:r w:rsidR="007F6270">
        <w:rPr>
          <w:rFonts w:ascii="Times New Roman" w:hAnsi="Times New Roman" w:cs="Times New Roman"/>
        </w:rPr>
        <w:t>action class labels,</w:t>
      </w:r>
      <w:r w:rsidR="00876C77">
        <w:rPr>
          <w:rFonts w:ascii="Times New Roman" w:hAnsi="Times New Roman" w:cs="Times New Roman"/>
        </w:rPr>
        <w:t xml:space="preserve"> </w:t>
      </w:r>
      <w:r w:rsidR="007F6270">
        <w:rPr>
          <w:rFonts w:ascii="Times New Roman" w:hAnsi="Times New Roman" w:cs="Times New Roman"/>
        </w:rPr>
        <w:t>and s</w:t>
      </w:r>
      <w:r w:rsidR="00876C77">
        <w:rPr>
          <w:rFonts w:ascii="Times New Roman" w:hAnsi="Times New Roman" w:cs="Times New Roman"/>
        </w:rPr>
        <w:t>ome of those methods have achieved very good performance on some challenging tasks such as PASCAL challenge.</w:t>
      </w:r>
    </w:p>
    <w:p w:rsidR="00876C77" w:rsidRDefault="00A07360" w:rsidP="00876C77">
      <w:pPr>
        <w:jc w:val="both"/>
        <w:rPr>
          <w:rFonts w:ascii="Times New Roman" w:hAnsi="Times New Roman" w:cs="Times New Roman"/>
        </w:rPr>
      </w:pPr>
      <w:r>
        <w:rPr>
          <w:rFonts w:ascii="Times New Roman" w:hAnsi="Times New Roman" w:cs="Times New Roman"/>
        </w:rPr>
        <w:t>However, images of human actions</w:t>
      </w:r>
      <w:r w:rsidR="00876C77">
        <w:rPr>
          <w:rFonts w:ascii="Times New Roman" w:hAnsi="Times New Roman" w:cs="Times New Roman"/>
        </w:rPr>
        <w:t xml:space="preserve"> </w:t>
      </w:r>
      <w:r>
        <w:rPr>
          <w:rFonts w:ascii="Times New Roman" w:hAnsi="Times New Roman" w:cs="Times New Roman"/>
        </w:rPr>
        <w:t>contain much richer information</w:t>
      </w:r>
      <w:r w:rsidR="00876C77">
        <w:rPr>
          <w:rFonts w:ascii="Times New Roman" w:hAnsi="Times New Roman" w:cs="Times New Roman"/>
        </w:rPr>
        <w:t xml:space="preserve"> than just class labels. For example, all the </w:t>
      </w:r>
      <w:r>
        <w:rPr>
          <w:rFonts w:ascii="Times New Roman" w:hAnsi="Times New Roman" w:cs="Times New Roman"/>
        </w:rPr>
        <w:t>phrase</w:t>
      </w:r>
      <w:r w:rsidR="00876C77">
        <w:rPr>
          <w:rFonts w:ascii="Times New Roman" w:hAnsi="Times New Roman" w:cs="Times New Roman"/>
        </w:rPr>
        <w:t>s we list here describe some</w:t>
      </w:r>
      <w:r>
        <w:rPr>
          <w:rFonts w:ascii="Times New Roman" w:hAnsi="Times New Roman" w:cs="Times New Roman"/>
        </w:rPr>
        <w:t xml:space="preserve"> semantic</w:t>
      </w:r>
      <w:r w:rsidR="00876C77">
        <w:rPr>
          <w:rFonts w:ascii="Times New Roman" w:hAnsi="Times New Roman" w:cs="Times New Roman"/>
        </w:rPr>
        <w:t xml:space="preserve"> properties of the action, which we call attributes of the action. Also, each action co</w:t>
      </w:r>
      <w:r>
        <w:rPr>
          <w:rFonts w:ascii="Times New Roman" w:hAnsi="Times New Roman" w:cs="Times New Roman"/>
        </w:rPr>
        <w:t>rresponds to a set of objects</w:t>
      </w:r>
      <w:r w:rsidR="0036493F">
        <w:rPr>
          <w:rFonts w:ascii="Times New Roman" w:hAnsi="Times New Roman" w:cs="Times New Roman"/>
        </w:rPr>
        <w:t xml:space="preserve"> and </w:t>
      </w:r>
      <w:r w:rsidR="00876C77">
        <w:rPr>
          <w:rFonts w:ascii="Times New Roman" w:hAnsi="Times New Roman" w:cs="Times New Roman"/>
        </w:rPr>
        <w:t>layout of human poses, which correspond to different parts of the image. Furthermore, these attributes and parts</w:t>
      </w:r>
      <w:r>
        <w:rPr>
          <w:rFonts w:ascii="Times New Roman" w:hAnsi="Times New Roman" w:cs="Times New Roman"/>
        </w:rPr>
        <w:t xml:space="preserve"> provide contextual information among themselves</w:t>
      </w:r>
      <w:r w:rsidR="00876C77">
        <w:rPr>
          <w:rFonts w:ascii="Times New Roman" w:hAnsi="Times New Roman" w:cs="Times New Roman"/>
        </w:rPr>
        <w:t>. For example, sitting on a bike seat</w:t>
      </w:r>
      <w:r>
        <w:rPr>
          <w:rFonts w:ascii="Times New Roman" w:hAnsi="Times New Roman" w:cs="Times New Roman"/>
        </w:rPr>
        <w:t xml:space="preserve"> usually</w:t>
      </w:r>
      <w:r w:rsidR="00876C77">
        <w:rPr>
          <w:rFonts w:ascii="Times New Roman" w:hAnsi="Times New Roman" w:cs="Times New Roman"/>
        </w:rPr>
        <w:t xml:space="preserve"> implies that there </w:t>
      </w:r>
      <w:r>
        <w:rPr>
          <w:rFonts w:ascii="Times New Roman" w:hAnsi="Times New Roman" w:cs="Times New Roman"/>
        </w:rPr>
        <w:t>is</w:t>
      </w:r>
      <w:r w:rsidR="00876C77">
        <w:rPr>
          <w:rFonts w:ascii="Times New Roman" w:hAnsi="Times New Roman" w:cs="Times New Roman"/>
        </w:rPr>
        <w:t xml:space="preserve"> a bike in the image.</w:t>
      </w:r>
    </w:p>
    <w:p w:rsidR="00876C77" w:rsidRDefault="00876C77" w:rsidP="00876C77">
      <w:pPr>
        <w:jc w:val="both"/>
        <w:rPr>
          <w:rFonts w:ascii="Times New Roman" w:hAnsi="Times New Roman" w:cs="Times New Roman"/>
        </w:rPr>
      </w:pPr>
      <w:r>
        <w:rPr>
          <w:rFonts w:ascii="Times New Roman" w:hAnsi="Times New Roman" w:cs="Times New Roman"/>
        </w:rPr>
        <w:t>In this work, we would like to use these attrib</w:t>
      </w:r>
      <w:r w:rsidR="00A07360">
        <w:rPr>
          <w:rFonts w:ascii="Times New Roman" w:hAnsi="Times New Roman" w:cs="Times New Roman"/>
        </w:rPr>
        <w:t>utes and parts, as well as the contexts among them</w:t>
      </w:r>
      <w:r>
        <w:rPr>
          <w:rFonts w:ascii="Times New Roman" w:hAnsi="Times New Roman" w:cs="Times New Roman"/>
        </w:rPr>
        <w:t xml:space="preserve"> as an intermed</w:t>
      </w:r>
      <w:r w:rsidR="00C923B7">
        <w:rPr>
          <w:rFonts w:ascii="Times New Roman" w:hAnsi="Times New Roman" w:cs="Times New Roman"/>
        </w:rPr>
        <w:t>iate image representation</w:t>
      </w:r>
      <w:r>
        <w:rPr>
          <w:rFonts w:ascii="Times New Roman" w:hAnsi="Times New Roman" w:cs="Times New Roman"/>
        </w:rPr>
        <w:t xml:space="preserve"> for action classification</w:t>
      </w:r>
      <w:r w:rsidR="00A07360">
        <w:rPr>
          <w:rFonts w:ascii="Times New Roman" w:hAnsi="Times New Roman" w:cs="Times New Roman"/>
        </w:rPr>
        <w:t xml:space="preserve">. </w:t>
      </w:r>
      <w:r w:rsidR="00C923B7">
        <w:rPr>
          <w:rFonts w:ascii="Times New Roman" w:hAnsi="Times New Roman" w:cs="Times New Roman"/>
        </w:rPr>
        <w:t>A</w:t>
      </w:r>
      <w:r w:rsidR="00A07360">
        <w:rPr>
          <w:rFonts w:ascii="Times New Roman" w:hAnsi="Times New Roman" w:cs="Times New Roman"/>
        </w:rPr>
        <w:t xml:space="preserve">ttributes and semantic image parts have been widely used in object classification. The existing works have shown that such representations incorporates more human knowledge, produces more understanding of image content, and can achieve more discriminative classifiers. In this work, we show that action classification also benefits a lot </w:t>
      </w:r>
      <w:r w:rsidR="00C923B7">
        <w:rPr>
          <w:rFonts w:ascii="Times New Roman" w:hAnsi="Times New Roman" w:cs="Times New Roman"/>
        </w:rPr>
        <w:t>from this attributes and parts representation.</w:t>
      </w:r>
    </w:p>
    <w:p w:rsidR="00381CD1" w:rsidRDefault="00381CD1" w:rsidP="00876C77">
      <w:pPr>
        <w:jc w:val="both"/>
        <w:rPr>
          <w:rFonts w:ascii="Times New Roman" w:hAnsi="Times New Roman" w:cs="Times New Roman"/>
        </w:rPr>
      </w:pPr>
    </w:p>
    <w:p w:rsidR="004B7E6E" w:rsidRDefault="004B7E6E" w:rsidP="00876C77">
      <w:pPr>
        <w:jc w:val="both"/>
        <w:rPr>
          <w:rFonts w:ascii="Times New Roman" w:hAnsi="Times New Roman" w:cs="Times New Roman"/>
        </w:rPr>
      </w:pPr>
      <w:r>
        <w:rPr>
          <w:rFonts w:ascii="Times New Roman" w:hAnsi="Times New Roman" w:cs="Times New Roman"/>
        </w:rPr>
        <w:t>Here is an outline of the re</w:t>
      </w:r>
      <w:r w:rsidR="00C923B7">
        <w:rPr>
          <w:rFonts w:ascii="Times New Roman" w:hAnsi="Times New Roman" w:cs="Times New Roman"/>
        </w:rPr>
        <w:t xml:space="preserve">st of the talk. First, I will </w:t>
      </w:r>
      <w:r w:rsidR="00C03C60">
        <w:rPr>
          <w:rFonts w:ascii="Times New Roman" w:hAnsi="Times New Roman" w:cs="Times New Roman"/>
        </w:rPr>
        <w:t>give you more intuition</w:t>
      </w:r>
      <w:r w:rsidR="00C923B7">
        <w:rPr>
          <w:rFonts w:ascii="Times New Roman" w:hAnsi="Times New Roman" w:cs="Times New Roman"/>
        </w:rPr>
        <w:t xml:space="preserve"> </w:t>
      </w:r>
      <w:r w:rsidR="00C03C60">
        <w:rPr>
          <w:rFonts w:ascii="Times New Roman" w:hAnsi="Times New Roman" w:cs="Times New Roman"/>
        </w:rPr>
        <w:t>of</w:t>
      </w:r>
      <w:r>
        <w:rPr>
          <w:rFonts w:ascii="Times New Roman" w:hAnsi="Times New Roman" w:cs="Times New Roman"/>
        </w:rPr>
        <w:t xml:space="preserve"> </w:t>
      </w:r>
      <w:r w:rsidR="00C923B7">
        <w:rPr>
          <w:rFonts w:ascii="Times New Roman" w:hAnsi="Times New Roman" w:cs="Times New Roman"/>
        </w:rPr>
        <w:t>the</w:t>
      </w:r>
      <w:r>
        <w:rPr>
          <w:rFonts w:ascii="Times New Roman" w:hAnsi="Times New Roman" w:cs="Times New Roman"/>
        </w:rPr>
        <w:t xml:space="preserve"> attributes and parts</w:t>
      </w:r>
      <w:r w:rsidR="00C923B7">
        <w:rPr>
          <w:rFonts w:ascii="Times New Roman" w:hAnsi="Times New Roman" w:cs="Times New Roman"/>
        </w:rPr>
        <w:t xml:space="preserve"> </w:t>
      </w:r>
      <w:r w:rsidR="00C03C60">
        <w:rPr>
          <w:rFonts w:ascii="Times New Roman" w:hAnsi="Times New Roman" w:cs="Times New Roman"/>
        </w:rPr>
        <w:t>representation of</w:t>
      </w:r>
      <w:r w:rsidR="00C923B7">
        <w:rPr>
          <w:rFonts w:ascii="Times New Roman" w:hAnsi="Times New Roman" w:cs="Times New Roman"/>
        </w:rPr>
        <w:t xml:space="preserve"> human actions</w:t>
      </w:r>
      <w:r>
        <w:rPr>
          <w:rFonts w:ascii="Times New Roman" w:hAnsi="Times New Roman" w:cs="Times New Roman"/>
        </w:rPr>
        <w:t xml:space="preserve">. Then I will introduce </w:t>
      </w:r>
      <w:r w:rsidR="00C923B7">
        <w:rPr>
          <w:rFonts w:ascii="Times New Roman" w:hAnsi="Times New Roman" w:cs="Times New Roman"/>
        </w:rPr>
        <w:t>our algorithm of learning the bases of attributes and parts</w:t>
      </w:r>
      <w:r>
        <w:rPr>
          <w:rFonts w:ascii="Times New Roman" w:hAnsi="Times New Roman" w:cs="Times New Roman"/>
        </w:rPr>
        <w:t xml:space="preserve">. </w:t>
      </w:r>
      <w:r w:rsidR="00C923B7">
        <w:rPr>
          <w:rFonts w:ascii="Times New Roman" w:hAnsi="Times New Roman" w:cs="Times New Roman"/>
        </w:rPr>
        <w:t>Finally are the experimental results and conclusion.</w:t>
      </w:r>
    </w:p>
    <w:p w:rsidR="004B7E6E" w:rsidRDefault="004B7E6E" w:rsidP="00876C77">
      <w:pPr>
        <w:jc w:val="both"/>
        <w:rPr>
          <w:rFonts w:ascii="Times New Roman" w:hAnsi="Times New Roman" w:cs="Times New Roman"/>
        </w:rPr>
      </w:pPr>
    </w:p>
    <w:p w:rsidR="004B7E6E" w:rsidRDefault="004B7E6E" w:rsidP="00876C77">
      <w:pPr>
        <w:jc w:val="both"/>
        <w:rPr>
          <w:rFonts w:ascii="Times New Roman" w:hAnsi="Times New Roman" w:cs="Times New Roman"/>
        </w:rPr>
      </w:pPr>
      <w:r>
        <w:rPr>
          <w:rFonts w:ascii="Times New Roman" w:hAnsi="Times New Roman" w:cs="Times New Roman"/>
        </w:rPr>
        <w:t xml:space="preserve">The action attributes </w:t>
      </w:r>
      <w:r w:rsidR="00C03C60">
        <w:rPr>
          <w:rFonts w:ascii="Times New Roman" w:hAnsi="Times New Roman" w:cs="Times New Roman"/>
        </w:rPr>
        <w:t>refer to</w:t>
      </w:r>
      <w:r>
        <w:rPr>
          <w:rFonts w:ascii="Times New Roman" w:hAnsi="Times New Roman" w:cs="Times New Roman"/>
        </w:rPr>
        <w:t xml:space="preserve"> some semantic description o</w:t>
      </w:r>
      <w:r w:rsidR="00C03C60">
        <w:rPr>
          <w:rFonts w:ascii="Times New Roman" w:hAnsi="Times New Roman" w:cs="Times New Roman"/>
        </w:rPr>
        <w:t>f the actions.</w:t>
      </w:r>
      <w:r>
        <w:rPr>
          <w:rFonts w:ascii="Times New Roman" w:hAnsi="Times New Roman" w:cs="Times New Roman"/>
        </w:rPr>
        <w:t xml:space="preserve"> For example</w:t>
      </w:r>
      <w:r w:rsidR="00923600">
        <w:rPr>
          <w:rFonts w:ascii="Times New Roman" w:hAnsi="Times New Roman" w:cs="Times New Roman"/>
        </w:rPr>
        <w:t xml:space="preserve"> the action of riding a bike can be described as </w:t>
      </w:r>
      <w:r w:rsidR="00F9374F">
        <w:rPr>
          <w:rFonts w:ascii="Times New Roman" w:hAnsi="Times New Roman" w:cs="Times New Roman"/>
        </w:rPr>
        <w:t>“</w:t>
      </w:r>
      <w:r w:rsidR="00923600">
        <w:rPr>
          <w:rFonts w:ascii="Times New Roman" w:hAnsi="Times New Roman" w:cs="Times New Roman"/>
        </w:rPr>
        <w:t>riding bike</w:t>
      </w:r>
      <w:r w:rsidR="00F9374F">
        <w:rPr>
          <w:rFonts w:ascii="Times New Roman" w:hAnsi="Times New Roman" w:cs="Times New Roman"/>
        </w:rPr>
        <w:t>”</w:t>
      </w:r>
      <w:r w:rsidR="00923600">
        <w:rPr>
          <w:rFonts w:ascii="Times New Roman" w:hAnsi="Times New Roman" w:cs="Times New Roman"/>
        </w:rPr>
        <w:t xml:space="preserve"> as well as </w:t>
      </w:r>
      <w:r w:rsidR="00F9374F">
        <w:rPr>
          <w:rFonts w:ascii="Times New Roman" w:hAnsi="Times New Roman" w:cs="Times New Roman"/>
        </w:rPr>
        <w:t>“</w:t>
      </w:r>
      <w:r w:rsidR="00923600">
        <w:rPr>
          <w:rFonts w:ascii="Times New Roman" w:hAnsi="Times New Roman" w:cs="Times New Roman"/>
        </w:rPr>
        <w:t>sitting on a bike seat</w:t>
      </w:r>
      <w:r w:rsidR="00F9374F">
        <w:rPr>
          <w:rFonts w:ascii="Times New Roman" w:hAnsi="Times New Roman" w:cs="Times New Roman"/>
        </w:rPr>
        <w:t>”</w:t>
      </w:r>
      <w:r>
        <w:rPr>
          <w:rFonts w:ascii="Times New Roman" w:hAnsi="Times New Roman" w:cs="Times New Roman"/>
        </w:rPr>
        <w:t xml:space="preserve">. For each attribute, we train a discriminative classifier </w:t>
      </w:r>
      <w:r w:rsidR="00923600">
        <w:rPr>
          <w:rFonts w:ascii="Times New Roman" w:hAnsi="Times New Roman" w:cs="Times New Roman"/>
        </w:rPr>
        <w:t>such as</w:t>
      </w:r>
      <w:r>
        <w:rPr>
          <w:rFonts w:ascii="Times New Roman" w:hAnsi="Times New Roman" w:cs="Times New Roman"/>
        </w:rPr>
        <w:t xml:space="preserve"> SVM</w:t>
      </w:r>
      <w:r w:rsidR="00923600">
        <w:rPr>
          <w:rFonts w:ascii="Times New Roman" w:hAnsi="Times New Roman" w:cs="Times New Roman"/>
        </w:rPr>
        <w:t xml:space="preserve"> to separate the images that can or cannot be described as this attribute</w:t>
      </w:r>
      <w:r>
        <w:rPr>
          <w:rFonts w:ascii="Times New Roman" w:hAnsi="Times New Roman" w:cs="Times New Roman"/>
        </w:rPr>
        <w:t>, as the previous works of applying attributes for object recognition.</w:t>
      </w:r>
    </w:p>
    <w:p w:rsidR="004B7E6E" w:rsidRDefault="004B7E6E" w:rsidP="00876C77">
      <w:pPr>
        <w:jc w:val="both"/>
        <w:rPr>
          <w:rFonts w:ascii="Times New Roman" w:hAnsi="Times New Roman" w:cs="Times New Roman"/>
        </w:rPr>
      </w:pPr>
      <w:del w:id="0" w:author="feifeili" w:date="2011-11-07T17:46:00Z">
        <w:r w:rsidDel="00363BBF">
          <w:rPr>
            <w:rFonts w:ascii="Times New Roman" w:hAnsi="Times New Roman" w:cs="Times New Roman"/>
          </w:rPr>
          <w:delText>As for</w:delText>
        </w:r>
        <w:r w:rsidR="00011B39" w:rsidDel="00363BBF">
          <w:rPr>
            <w:rFonts w:ascii="Times New Roman" w:hAnsi="Times New Roman" w:cs="Times New Roman"/>
          </w:rPr>
          <w:delText xml:space="preserve"> action</w:delText>
        </w:r>
        <w:r w:rsidDel="00363BBF">
          <w:rPr>
            <w:rFonts w:ascii="Times New Roman" w:hAnsi="Times New Roman" w:cs="Times New Roman"/>
          </w:rPr>
          <w:delText xml:space="preserve"> parts which are</w:delText>
        </w:r>
      </w:del>
      <w:ins w:id="1" w:author="feifeili" w:date="2011-11-07T17:46:00Z">
        <w:r w:rsidR="00363BBF">
          <w:rPr>
            <w:rFonts w:ascii="Times New Roman" w:hAnsi="Times New Roman" w:cs="Times New Roman"/>
          </w:rPr>
          <w:t>We then define</w:t>
        </w:r>
      </w:ins>
      <w:r>
        <w:rPr>
          <w:rFonts w:ascii="Times New Roman" w:hAnsi="Times New Roman" w:cs="Times New Roman"/>
        </w:rPr>
        <w:t xml:space="preserve"> objects and human poses</w:t>
      </w:r>
      <w:ins w:id="2" w:author="feifeili" w:date="2011-11-07T17:46:00Z">
        <w:r w:rsidR="00363BBF">
          <w:rPr>
            <w:rFonts w:ascii="Times New Roman" w:hAnsi="Times New Roman" w:cs="Times New Roman"/>
          </w:rPr>
          <w:t xml:space="preserve"> as action parts</w:t>
        </w:r>
      </w:ins>
      <w:r>
        <w:rPr>
          <w:rFonts w:ascii="Times New Roman" w:hAnsi="Times New Roman" w:cs="Times New Roman"/>
        </w:rPr>
        <w:t xml:space="preserve">, </w:t>
      </w:r>
      <w:del w:id="3" w:author="feifeili" w:date="2011-11-07T17:47:00Z">
        <w:r w:rsidDel="00363BBF">
          <w:rPr>
            <w:rFonts w:ascii="Times New Roman" w:hAnsi="Times New Roman" w:cs="Times New Roman"/>
          </w:rPr>
          <w:delText xml:space="preserve">we </w:delText>
        </w:r>
      </w:del>
      <w:r>
        <w:rPr>
          <w:rFonts w:ascii="Times New Roman" w:hAnsi="Times New Roman" w:cs="Times New Roman"/>
        </w:rPr>
        <w:t>represent</w:t>
      </w:r>
      <w:ins w:id="4" w:author="feifeili" w:date="2011-11-07T17:47:00Z">
        <w:r w:rsidR="00363BBF">
          <w:rPr>
            <w:rFonts w:ascii="Times New Roman" w:hAnsi="Times New Roman" w:cs="Times New Roman"/>
          </w:rPr>
          <w:t>ing</w:t>
        </w:r>
      </w:ins>
      <w:r>
        <w:rPr>
          <w:rFonts w:ascii="Times New Roman" w:hAnsi="Times New Roman" w:cs="Times New Roman"/>
        </w:rPr>
        <w:t xml:space="preserve"> them using a list of pre-defined o</w:t>
      </w:r>
      <w:r w:rsidR="00011B39">
        <w:rPr>
          <w:rFonts w:ascii="Times New Roman" w:hAnsi="Times New Roman" w:cs="Times New Roman"/>
        </w:rPr>
        <w:t xml:space="preserve">bjects and </w:t>
      </w:r>
      <w:proofErr w:type="spellStart"/>
      <w:r w:rsidR="00011B39">
        <w:rPr>
          <w:rFonts w:ascii="Times New Roman" w:hAnsi="Times New Roman" w:cs="Times New Roman"/>
        </w:rPr>
        <w:t>poselets</w:t>
      </w:r>
      <w:proofErr w:type="spellEnd"/>
      <w:r>
        <w:rPr>
          <w:rFonts w:ascii="Times New Roman" w:hAnsi="Times New Roman" w:cs="Times New Roman"/>
        </w:rPr>
        <w:t xml:space="preserve">. </w:t>
      </w:r>
      <w:r w:rsidR="00923600">
        <w:rPr>
          <w:rFonts w:ascii="Times New Roman" w:hAnsi="Times New Roman" w:cs="Times New Roman"/>
        </w:rPr>
        <w:t>Each part corresponds to</w:t>
      </w:r>
      <w:r>
        <w:rPr>
          <w:rFonts w:ascii="Times New Roman" w:hAnsi="Times New Roman" w:cs="Times New Roman"/>
        </w:rPr>
        <w:t xml:space="preserve"> a pre-trained </w:t>
      </w:r>
      <w:r w:rsidR="00923600">
        <w:rPr>
          <w:rFonts w:ascii="Times New Roman" w:hAnsi="Times New Roman" w:cs="Times New Roman"/>
        </w:rPr>
        <w:t>part</w:t>
      </w:r>
      <w:r>
        <w:rPr>
          <w:rFonts w:ascii="Times New Roman" w:hAnsi="Times New Roman" w:cs="Times New Roman"/>
        </w:rPr>
        <w:t xml:space="preserve"> detector which is taken from </w:t>
      </w:r>
      <w:ins w:id="5" w:author="feifeili" w:date="2011-11-07T17:47:00Z">
        <w:r w:rsidR="00363BBF">
          <w:rPr>
            <w:rFonts w:ascii="Times New Roman" w:hAnsi="Times New Roman" w:cs="Times New Roman"/>
          </w:rPr>
          <w:t xml:space="preserve">either </w:t>
        </w:r>
      </w:ins>
      <w:r>
        <w:rPr>
          <w:rFonts w:ascii="Times New Roman" w:hAnsi="Times New Roman" w:cs="Times New Roman"/>
        </w:rPr>
        <w:t xml:space="preserve">object bank or </w:t>
      </w:r>
      <w:proofErr w:type="spellStart"/>
      <w:r>
        <w:rPr>
          <w:rFonts w:ascii="Times New Roman" w:hAnsi="Times New Roman" w:cs="Times New Roman"/>
        </w:rPr>
        <w:t>poselet</w:t>
      </w:r>
      <w:proofErr w:type="spellEnd"/>
      <w:r>
        <w:rPr>
          <w:rFonts w:ascii="Times New Roman" w:hAnsi="Times New Roman" w:cs="Times New Roman"/>
        </w:rPr>
        <w:t>. The detector tells us how like</w:t>
      </w:r>
      <w:r w:rsidR="00923600">
        <w:rPr>
          <w:rFonts w:ascii="Times New Roman" w:hAnsi="Times New Roman" w:cs="Times New Roman"/>
        </w:rPr>
        <w:t>ly</w:t>
      </w:r>
      <w:r>
        <w:rPr>
          <w:rFonts w:ascii="Times New Roman" w:hAnsi="Times New Roman" w:cs="Times New Roman"/>
        </w:rPr>
        <w:t xml:space="preserve"> that a specific object or </w:t>
      </w:r>
      <w:proofErr w:type="spellStart"/>
      <w:r>
        <w:rPr>
          <w:rFonts w:ascii="Times New Roman" w:hAnsi="Times New Roman" w:cs="Times New Roman"/>
        </w:rPr>
        <w:t>poselet</w:t>
      </w:r>
      <w:proofErr w:type="spellEnd"/>
      <w:r>
        <w:rPr>
          <w:rFonts w:ascii="Times New Roman" w:hAnsi="Times New Roman" w:cs="Times New Roman"/>
        </w:rPr>
        <w:t xml:space="preserve"> appear</w:t>
      </w:r>
      <w:r w:rsidR="00011B39">
        <w:rPr>
          <w:rFonts w:ascii="Times New Roman" w:hAnsi="Times New Roman" w:cs="Times New Roman"/>
        </w:rPr>
        <w:t>s</w:t>
      </w:r>
      <w:r>
        <w:rPr>
          <w:rFonts w:ascii="Times New Roman" w:hAnsi="Times New Roman" w:cs="Times New Roman"/>
        </w:rPr>
        <w:t xml:space="preserve"> in</w:t>
      </w:r>
      <w:r w:rsidR="0063190D">
        <w:rPr>
          <w:rFonts w:ascii="Times New Roman" w:hAnsi="Times New Roman" w:cs="Times New Roman"/>
        </w:rPr>
        <w:t xml:space="preserve"> the</w:t>
      </w:r>
      <w:r>
        <w:rPr>
          <w:rFonts w:ascii="Times New Roman" w:hAnsi="Times New Roman" w:cs="Times New Roman"/>
        </w:rPr>
        <w:t xml:space="preserve"> </w:t>
      </w:r>
      <w:r w:rsidR="00011B39">
        <w:rPr>
          <w:rFonts w:ascii="Times New Roman" w:hAnsi="Times New Roman" w:cs="Times New Roman"/>
        </w:rPr>
        <w:t>action</w:t>
      </w:r>
      <w:r>
        <w:rPr>
          <w:rFonts w:ascii="Times New Roman" w:hAnsi="Times New Roman" w:cs="Times New Roman"/>
        </w:rPr>
        <w:t xml:space="preserve"> image.</w:t>
      </w:r>
    </w:p>
    <w:p w:rsidR="00FD1DEA" w:rsidRDefault="00923600" w:rsidP="00876C77">
      <w:pPr>
        <w:jc w:val="both"/>
        <w:rPr>
          <w:rFonts w:ascii="Times New Roman" w:hAnsi="Times New Roman" w:cs="Times New Roman"/>
        </w:rPr>
      </w:pPr>
      <w:r>
        <w:rPr>
          <w:rFonts w:ascii="Times New Roman" w:hAnsi="Times New Roman" w:cs="Times New Roman"/>
        </w:rPr>
        <w:t xml:space="preserve">Given these action attributes and parts, an action image can be represented as a feature vector of the confidence scores of attribute classification and part detection. </w:t>
      </w:r>
      <w:r w:rsidR="00FD1DEA">
        <w:rPr>
          <w:rFonts w:ascii="Times New Roman" w:hAnsi="Times New Roman" w:cs="Times New Roman"/>
        </w:rPr>
        <w:t xml:space="preserve">This feature vector represents many semantic information of the image, such as what attributes can be used to describe this image, which objects and </w:t>
      </w:r>
      <w:proofErr w:type="spellStart"/>
      <w:r w:rsidR="00FD1DEA">
        <w:rPr>
          <w:rFonts w:ascii="Times New Roman" w:hAnsi="Times New Roman" w:cs="Times New Roman"/>
        </w:rPr>
        <w:t>poselets</w:t>
      </w:r>
      <w:proofErr w:type="spellEnd"/>
      <w:r w:rsidR="00FD1DEA">
        <w:rPr>
          <w:rFonts w:ascii="Times New Roman" w:hAnsi="Times New Roman" w:cs="Times New Roman"/>
        </w:rPr>
        <w:t xml:space="preserve"> are contained in the image. </w:t>
      </w:r>
    </w:p>
    <w:p w:rsidR="00923600" w:rsidRDefault="00FD1DEA" w:rsidP="00876C77">
      <w:pPr>
        <w:jc w:val="both"/>
        <w:rPr>
          <w:rFonts w:ascii="Times New Roman" w:hAnsi="Times New Roman" w:cs="Times New Roman"/>
        </w:rPr>
      </w:pPr>
      <w:r>
        <w:rPr>
          <w:rFonts w:ascii="Times New Roman" w:hAnsi="Times New Roman" w:cs="Times New Roman"/>
        </w:rPr>
        <w:t>However, the attribute classifiers and part detectors are not per</w:t>
      </w:r>
      <w:r w:rsidR="00DD0EEF">
        <w:rPr>
          <w:rFonts w:ascii="Times New Roman" w:hAnsi="Times New Roman" w:cs="Times New Roman"/>
        </w:rPr>
        <w:t>fect</w:t>
      </w:r>
      <w:r w:rsidR="0011055B">
        <w:rPr>
          <w:rFonts w:ascii="Times New Roman" w:hAnsi="Times New Roman" w:cs="Times New Roman"/>
        </w:rPr>
        <w:t>, which makes</w:t>
      </w:r>
      <w:r w:rsidR="00DD0EEF">
        <w:rPr>
          <w:rFonts w:ascii="Times New Roman" w:hAnsi="Times New Roman" w:cs="Times New Roman"/>
        </w:rPr>
        <w:t xml:space="preserve"> the image feature vector </w:t>
      </w:r>
      <w:del w:id="6" w:author="feifeili" w:date="2011-11-07T17:48:00Z">
        <w:r w:rsidR="0011055B" w:rsidDel="00363BBF">
          <w:rPr>
            <w:rFonts w:ascii="Times New Roman" w:hAnsi="Times New Roman" w:cs="Times New Roman"/>
          </w:rPr>
          <w:delText>contain a lot of noise</w:delText>
        </w:r>
      </w:del>
      <w:ins w:id="7" w:author="feifeili" w:date="2011-11-07T17:48:00Z">
        <w:r w:rsidR="00363BBF">
          <w:rPr>
            <w:rFonts w:ascii="Times New Roman" w:hAnsi="Times New Roman" w:cs="Times New Roman"/>
          </w:rPr>
          <w:t>noisy (“a lot” is too dramatic)</w:t>
        </w:r>
      </w:ins>
      <w:r w:rsidR="0011055B">
        <w:rPr>
          <w:rFonts w:ascii="Times New Roman" w:hAnsi="Times New Roman" w:cs="Times New Roman"/>
        </w:rPr>
        <w:t xml:space="preserve">. To reduce the noise and to </w:t>
      </w:r>
      <w:r w:rsidR="0011055B">
        <w:rPr>
          <w:rFonts w:ascii="Times New Roman" w:hAnsi="Times New Roman" w:cs="Times New Roman"/>
        </w:rPr>
        <w:lastRenderedPageBreak/>
        <w:t>better capture the contextual information between the attributes and parts, we introduce a set of action bases. Each action</w:t>
      </w:r>
      <w:r w:rsidR="00284C53">
        <w:rPr>
          <w:rFonts w:ascii="Times New Roman" w:hAnsi="Times New Roman" w:cs="Times New Roman"/>
        </w:rPr>
        <w:t xml:space="preserve"> basis</w:t>
      </w:r>
      <w:r w:rsidR="0011055B">
        <w:rPr>
          <w:rFonts w:ascii="Times New Roman" w:hAnsi="Times New Roman" w:cs="Times New Roman"/>
        </w:rPr>
        <w:t xml:space="preserve"> captures a specific set of attributes and parts that usually co-occur in some specific actions. It has large values on those attributes and parts, while has small values on all the others. For example, sitting, bike, and bike helmet for the action of “riding bike”, and “phoning</w:t>
      </w:r>
      <w:r w:rsidR="0063190D">
        <w:rPr>
          <w:rFonts w:ascii="Times New Roman" w:hAnsi="Times New Roman" w:cs="Times New Roman"/>
        </w:rPr>
        <w:t>”</w:t>
      </w:r>
      <w:r w:rsidR="0011055B">
        <w:rPr>
          <w:rFonts w:ascii="Times New Roman" w:hAnsi="Times New Roman" w:cs="Times New Roman"/>
        </w:rPr>
        <w:t xml:space="preserve"> and </w:t>
      </w:r>
      <w:r w:rsidR="0063190D">
        <w:rPr>
          <w:rFonts w:ascii="Times New Roman" w:hAnsi="Times New Roman" w:cs="Times New Roman"/>
        </w:rPr>
        <w:t>“</w:t>
      </w:r>
      <w:r w:rsidR="0011055B">
        <w:rPr>
          <w:rFonts w:ascii="Times New Roman" w:hAnsi="Times New Roman" w:cs="Times New Roman"/>
        </w:rPr>
        <w:t xml:space="preserve">cellphone” in the action of “making a phone call”. </w:t>
      </w:r>
      <w:commentRangeStart w:id="8"/>
      <w:r w:rsidR="00284C53">
        <w:rPr>
          <w:rFonts w:ascii="Times New Roman" w:hAnsi="Times New Roman" w:cs="Times New Roman"/>
        </w:rPr>
        <w:t>Also, those action bases are represented as sparse vectors. This is because</w:t>
      </w:r>
      <w:r w:rsidR="0063190D">
        <w:rPr>
          <w:rFonts w:ascii="Times New Roman" w:hAnsi="Times New Roman" w:cs="Times New Roman"/>
        </w:rPr>
        <w:t xml:space="preserve"> while</w:t>
      </w:r>
      <w:r w:rsidR="00284C53">
        <w:rPr>
          <w:rFonts w:ascii="Times New Roman" w:hAnsi="Times New Roman" w:cs="Times New Roman"/>
        </w:rPr>
        <w:t xml:space="preserve"> there can be a large number of possible attributes and</w:t>
      </w:r>
      <w:r w:rsidR="0063190D">
        <w:rPr>
          <w:rFonts w:ascii="Times New Roman" w:hAnsi="Times New Roman" w:cs="Times New Roman"/>
        </w:rPr>
        <w:t xml:space="preserve"> parts for all the actions</w:t>
      </w:r>
      <w:r w:rsidR="00284C53">
        <w:rPr>
          <w:rFonts w:ascii="Times New Roman" w:hAnsi="Times New Roman" w:cs="Times New Roman"/>
        </w:rPr>
        <w:t>, only a small number of them are highly related in each particular class.</w:t>
      </w:r>
      <w:commentRangeEnd w:id="8"/>
      <w:r w:rsidR="00981C2E">
        <w:rPr>
          <w:rStyle w:val="CommentReference"/>
        </w:rPr>
        <w:commentReference w:id="8"/>
      </w:r>
    </w:p>
    <w:p w:rsidR="004406FA" w:rsidRDefault="00284C53" w:rsidP="00876C77">
      <w:pPr>
        <w:jc w:val="both"/>
        <w:rPr>
          <w:rFonts w:ascii="Times New Roman" w:hAnsi="Times New Roman" w:cs="Times New Roman"/>
        </w:rPr>
      </w:pPr>
      <w:r>
        <w:rPr>
          <w:rFonts w:ascii="Times New Roman" w:hAnsi="Times New Roman" w:cs="Times New Roman"/>
        </w:rPr>
        <w:t xml:space="preserve">Given those action bases, the feature vector </w:t>
      </w:r>
      <w:r w:rsidR="0063190D">
        <w:rPr>
          <w:rFonts w:ascii="Times New Roman" w:hAnsi="Times New Roman" w:cs="Times New Roman"/>
        </w:rPr>
        <w:t>of</w:t>
      </w:r>
      <w:r>
        <w:rPr>
          <w:rFonts w:ascii="Times New Roman" w:hAnsi="Times New Roman" w:cs="Times New Roman"/>
        </w:rPr>
        <w:t xml:space="preserve"> an action image can be approximated by multiplying them with a vector of bases coeffic</w:t>
      </w:r>
      <w:r w:rsidR="0063190D">
        <w:rPr>
          <w:rFonts w:ascii="Times New Roman" w:hAnsi="Times New Roman" w:cs="Times New Roman"/>
        </w:rPr>
        <w:t xml:space="preserve">ients. The </w:t>
      </w:r>
      <w:r>
        <w:rPr>
          <w:rFonts w:ascii="Times New Roman" w:hAnsi="Times New Roman" w:cs="Times New Roman"/>
        </w:rPr>
        <w:t>coefficient</w:t>
      </w:r>
      <w:r w:rsidR="0063190D">
        <w:rPr>
          <w:rFonts w:ascii="Times New Roman" w:hAnsi="Times New Roman" w:cs="Times New Roman"/>
        </w:rPr>
        <w:t xml:space="preserve"> value</w:t>
      </w:r>
      <w:r>
        <w:rPr>
          <w:rFonts w:ascii="Times New Roman" w:hAnsi="Times New Roman" w:cs="Times New Roman"/>
        </w:rPr>
        <w:t xml:space="preserve">s reflect how likely that the set of attributes and parts in each action basis appear in the image. </w:t>
      </w:r>
      <w:commentRangeStart w:id="9"/>
      <w:r>
        <w:rPr>
          <w:rFonts w:ascii="Times New Roman" w:hAnsi="Times New Roman" w:cs="Times New Roman"/>
        </w:rPr>
        <w:t>Since t</w:t>
      </w:r>
      <w:r w:rsidR="0063190D">
        <w:rPr>
          <w:rFonts w:ascii="Times New Roman" w:hAnsi="Times New Roman" w:cs="Times New Roman"/>
        </w:rPr>
        <w:t>he</w:t>
      </w:r>
      <w:r w:rsidR="00BA2DE6">
        <w:rPr>
          <w:rFonts w:ascii="Times New Roman" w:hAnsi="Times New Roman" w:cs="Times New Roman"/>
        </w:rPr>
        <w:t xml:space="preserve"> coefficients only have large values on the bases that are related to the corr</w:t>
      </w:r>
      <w:r w:rsidR="00F9374F">
        <w:rPr>
          <w:rFonts w:ascii="Times New Roman" w:hAnsi="Times New Roman" w:cs="Times New Roman"/>
        </w:rPr>
        <w:t xml:space="preserve">esponding action, </w:t>
      </w:r>
      <w:commentRangeEnd w:id="9"/>
      <w:r w:rsidR="00981C2E">
        <w:rPr>
          <w:rStyle w:val="CommentReference"/>
        </w:rPr>
        <w:commentReference w:id="9"/>
      </w:r>
      <w:r w:rsidR="00BA2DE6">
        <w:rPr>
          <w:rFonts w:ascii="Times New Roman" w:hAnsi="Times New Roman" w:cs="Times New Roman"/>
        </w:rPr>
        <w:t xml:space="preserve">the </w:t>
      </w:r>
      <w:r w:rsidR="00F9374F">
        <w:rPr>
          <w:rFonts w:ascii="Times New Roman" w:hAnsi="Times New Roman" w:cs="Times New Roman"/>
        </w:rPr>
        <w:t xml:space="preserve">multiplication result will effectively remove the noise in the data introduced by weak classification or detection results, and obtain a feature vector that well </w:t>
      </w:r>
      <w:r w:rsidR="0063190D">
        <w:rPr>
          <w:rFonts w:ascii="Times New Roman" w:hAnsi="Times New Roman" w:cs="Times New Roman"/>
        </w:rPr>
        <w:t>captur</w:t>
      </w:r>
      <w:r w:rsidR="00F9374F">
        <w:rPr>
          <w:rFonts w:ascii="Times New Roman" w:hAnsi="Times New Roman" w:cs="Times New Roman"/>
        </w:rPr>
        <w:t>es the attributes and parts that are closely related to the corresponding human action in the image.</w:t>
      </w:r>
    </w:p>
    <w:p w:rsidR="00F9374F" w:rsidRDefault="00F9374F" w:rsidP="00876C77">
      <w:pPr>
        <w:jc w:val="both"/>
        <w:rPr>
          <w:rFonts w:ascii="Times New Roman" w:hAnsi="Times New Roman" w:cs="Times New Roman"/>
        </w:rPr>
      </w:pPr>
      <w:r>
        <w:rPr>
          <w:rFonts w:ascii="Times New Roman" w:hAnsi="Times New Roman" w:cs="Times New Roman"/>
        </w:rPr>
        <w:t xml:space="preserve">To summarize, the action bases give us a sparse representation that encodes the co-occurrence context of the attributes and parts. </w:t>
      </w:r>
      <w:commentRangeStart w:id="10"/>
      <w:r>
        <w:rPr>
          <w:rFonts w:ascii="Times New Roman" w:hAnsi="Times New Roman" w:cs="Times New Roman"/>
        </w:rPr>
        <w:t>This representation is also robust to initially weak attribute classification or part detections.</w:t>
      </w:r>
      <w:commentRangeEnd w:id="10"/>
      <w:r w:rsidR="00981C2E">
        <w:rPr>
          <w:rStyle w:val="CommentReference"/>
        </w:rPr>
        <w:commentReference w:id="10"/>
      </w:r>
    </w:p>
    <w:p w:rsidR="00F9374F" w:rsidRDefault="00F9374F" w:rsidP="00876C77">
      <w:pPr>
        <w:jc w:val="both"/>
        <w:rPr>
          <w:rFonts w:ascii="Times New Roman" w:hAnsi="Times New Roman" w:cs="Times New Roman"/>
        </w:rPr>
      </w:pPr>
    </w:p>
    <w:p w:rsidR="00BA2DE6" w:rsidRDefault="00BA2DE6" w:rsidP="00876C77">
      <w:pPr>
        <w:jc w:val="both"/>
        <w:rPr>
          <w:rFonts w:ascii="Times New Roman" w:hAnsi="Times New Roman" w:cs="Times New Roman"/>
        </w:rPr>
      </w:pPr>
      <w:r>
        <w:rPr>
          <w:rFonts w:ascii="Times New Roman" w:hAnsi="Times New Roman" w:cs="Times New Roman"/>
        </w:rPr>
        <w:t xml:space="preserve">Having described </w:t>
      </w:r>
      <w:r w:rsidR="0063190D">
        <w:rPr>
          <w:rFonts w:ascii="Times New Roman" w:hAnsi="Times New Roman" w:cs="Times New Roman"/>
        </w:rPr>
        <w:t>the concept of</w:t>
      </w:r>
      <w:r>
        <w:rPr>
          <w:rFonts w:ascii="Times New Roman" w:hAnsi="Times New Roman" w:cs="Times New Roman"/>
        </w:rPr>
        <w:t xml:space="preserve"> action bases and coefficients, let’s put them in mathematical formulations. During t</w:t>
      </w:r>
      <w:r w:rsidR="0063190D">
        <w:rPr>
          <w:rFonts w:ascii="Times New Roman" w:hAnsi="Times New Roman" w:cs="Times New Roman"/>
        </w:rPr>
        <w:t>raining, e</w:t>
      </w:r>
      <w:r>
        <w:rPr>
          <w:rFonts w:ascii="Times New Roman" w:hAnsi="Times New Roman" w:cs="Times New Roman"/>
        </w:rPr>
        <w:t>ach</w:t>
      </w:r>
      <w:r w:rsidR="0063190D">
        <w:rPr>
          <w:rFonts w:ascii="Times New Roman" w:hAnsi="Times New Roman" w:cs="Times New Roman"/>
        </w:rPr>
        <w:t xml:space="preserve"> training image</w:t>
      </w:r>
      <w:r>
        <w:rPr>
          <w:rFonts w:ascii="Times New Roman" w:hAnsi="Times New Roman" w:cs="Times New Roman"/>
        </w:rPr>
        <w:t xml:space="preserve"> </w:t>
      </w:r>
      <w:r w:rsidR="0063190D">
        <w:rPr>
          <w:rFonts w:ascii="Times New Roman" w:hAnsi="Times New Roman" w:cs="Times New Roman"/>
        </w:rPr>
        <w:t>is represented by</w:t>
      </w:r>
      <w:r>
        <w:rPr>
          <w:rFonts w:ascii="Times New Roman" w:hAnsi="Times New Roman" w:cs="Times New Roman"/>
        </w:rPr>
        <w:t xml:space="preserve"> a</w:t>
      </w:r>
      <w:r w:rsidR="0063190D">
        <w:rPr>
          <w:rFonts w:ascii="Times New Roman" w:hAnsi="Times New Roman" w:cs="Times New Roman"/>
        </w:rPr>
        <w:t xml:space="preserve"> feature</w:t>
      </w:r>
      <w:r>
        <w:rPr>
          <w:rFonts w:ascii="Times New Roman" w:hAnsi="Times New Roman" w:cs="Times New Roman"/>
        </w:rPr>
        <w:t xml:space="preserve"> vector of</w:t>
      </w:r>
      <w:r w:rsidR="006276C4">
        <w:rPr>
          <w:rFonts w:ascii="Times New Roman" w:hAnsi="Times New Roman" w:cs="Times New Roman"/>
        </w:rPr>
        <w:t xml:space="preserve"> attribute</w:t>
      </w:r>
      <w:r w:rsidR="0063190D">
        <w:rPr>
          <w:rFonts w:ascii="Times New Roman" w:hAnsi="Times New Roman" w:cs="Times New Roman"/>
        </w:rPr>
        <w:t xml:space="preserve"> classification</w:t>
      </w:r>
      <w:r w:rsidR="006276C4">
        <w:rPr>
          <w:rFonts w:ascii="Times New Roman" w:hAnsi="Times New Roman" w:cs="Times New Roman"/>
        </w:rPr>
        <w:t xml:space="preserve"> and part</w:t>
      </w:r>
      <w:r w:rsidR="0063190D">
        <w:rPr>
          <w:rFonts w:ascii="Times New Roman" w:hAnsi="Times New Roman" w:cs="Times New Roman"/>
        </w:rPr>
        <w:t xml:space="preserve"> detection result</w:t>
      </w:r>
      <w:r w:rsidR="006276C4">
        <w:rPr>
          <w:rFonts w:ascii="Times New Roman" w:hAnsi="Times New Roman" w:cs="Times New Roman"/>
        </w:rPr>
        <w:t xml:space="preserve">s. Based on those vectors, we want to learn a set of action bases, as well as a </w:t>
      </w:r>
      <w:r w:rsidR="0063190D">
        <w:rPr>
          <w:rFonts w:ascii="Times New Roman" w:hAnsi="Times New Roman" w:cs="Times New Roman"/>
        </w:rPr>
        <w:t>bases</w:t>
      </w:r>
      <w:r w:rsidR="006276C4">
        <w:rPr>
          <w:rFonts w:ascii="Times New Roman" w:hAnsi="Times New Roman" w:cs="Times New Roman"/>
        </w:rPr>
        <w:t xml:space="preserve"> coefficient vector for each image.</w:t>
      </w:r>
      <w:r w:rsidR="0063190D">
        <w:rPr>
          <w:rFonts w:ascii="Times New Roman" w:hAnsi="Times New Roman" w:cs="Times New Roman"/>
        </w:rPr>
        <w:t xml:space="preserve"> In our case</w:t>
      </w:r>
      <w:commentRangeStart w:id="11"/>
      <w:r w:rsidR="0063190D">
        <w:rPr>
          <w:rFonts w:ascii="Times New Roman" w:hAnsi="Times New Roman" w:cs="Times New Roman"/>
        </w:rPr>
        <w:t>, both action bases and coefficient vectors need to be sparse.</w:t>
      </w:r>
      <w:r w:rsidR="006276C4">
        <w:rPr>
          <w:rFonts w:ascii="Times New Roman" w:hAnsi="Times New Roman" w:cs="Times New Roman"/>
        </w:rPr>
        <w:t xml:space="preserve"> </w:t>
      </w:r>
      <w:commentRangeEnd w:id="11"/>
      <w:r w:rsidR="00981C2E">
        <w:rPr>
          <w:rStyle w:val="CommentReference"/>
        </w:rPr>
        <w:commentReference w:id="11"/>
      </w:r>
      <w:r w:rsidR="006276C4">
        <w:rPr>
          <w:rFonts w:ascii="Times New Roman" w:hAnsi="Times New Roman" w:cs="Times New Roman"/>
        </w:rPr>
        <w:t>This lead</w:t>
      </w:r>
      <w:r w:rsidR="0063190D">
        <w:rPr>
          <w:rFonts w:ascii="Times New Roman" w:hAnsi="Times New Roman" w:cs="Times New Roman"/>
        </w:rPr>
        <w:t>s</w:t>
      </w:r>
      <w:r w:rsidR="00AE012F">
        <w:rPr>
          <w:rFonts w:ascii="Times New Roman" w:hAnsi="Times New Roman" w:cs="Times New Roman"/>
        </w:rPr>
        <w:t xml:space="preserve"> to an optimization problem</w:t>
      </w:r>
      <w:r w:rsidR="006276C4">
        <w:rPr>
          <w:rFonts w:ascii="Times New Roman" w:hAnsi="Times New Roman" w:cs="Times New Roman"/>
        </w:rPr>
        <w:t>.</w:t>
      </w:r>
      <w:r w:rsidR="00AE012F">
        <w:rPr>
          <w:rFonts w:ascii="Times New Roman" w:hAnsi="Times New Roman" w:cs="Times New Roman"/>
        </w:rPr>
        <w:t xml:space="preserve"> We aim at minimizing the reconstruction error with an L1 regularization which guarantees the </w:t>
      </w:r>
      <w:proofErr w:type="spellStart"/>
      <w:r w:rsidR="00AE012F">
        <w:rPr>
          <w:rFonts w:ascii="Times New Roman" w:hAnsi="Times New Roman" w:cs="Times New Roman"/>
        </w:rPr>
        <w:t>sparsity</w:t>
      </w:r>
      <w:proofErr w:type="spellEnd"/>
      <w:r w:rsidR="00AE012F">
        <w:rPr>
          <w:rFonts w:ascii="Times New Roman" w:hAnsi="Times New Roman" w:cs="Times New Roman"/>
        </w:rPr>
        <w:t xml:space="preserve"> of </w:t>
      </w:r>
      <w:r w:rsidR="00C87805">
        <w:rPr>
          <w:rFonts w:ascii="Times New Roman" w:hAnsi="Times New Roman" w:cs="Times New Roman"/>
        </w:rPr>
        <w:t>bases</w:t>
      </w:r>
      <w:r w:rsidR="00AE012F">
        <w:rPr>
          <w:rFonts w:ascii="Times New Roman" w:hAnsi="Times New Roman" w:cs="Times New Roman"/>
        </w:rPr>
        <w:t xml:space="preserve"> coefficients.</w:t>
      </w:r>
      <w:r w:rsidR="006276C4">
        <w:rPr>
          <w:rFonts w:ascii="Times New Roman" w:hAnsi="Times New Roman" w:cs="Times New Roman"/>
        </w:rPr>
        <w:t xml:space="preserve"> </w:t>
      </w:r>
      <w:r w:rsidR="00AE012F">
        <w:rPr>
          <w:rFonts w:ascii="Times New Roman" w:hAnsi="Times New Roman" w:cs="Times New Roman"/>
        </w:rPr>
        <w:t xml:space="preserve">The objective function is subjective to an elastic net constraint, which </w:t>
      </w:r>
      <w:r w:rsidR="006276C4">
        <w:rPr>
          <w:rFonts w:ascii="Times New Roman" w:hAnsi="Times New Roman" w:cs="Times New Roman"/>
        </w:rPr>
        <w:t xml:space="preserve">guarantees the </w:t>
      </w:r>
      <w:proofErr w:type="spellStart"/>
      <w:r w:rsidR="006276C4">
        <w:rPr>
          <w:rFonts w:ascii="Times New Roman" w:hAnsi="Times New Roman" w:cs="Times New Roman"/>
        </w:rPr>
        <w:t>sparsity</w:t>
      </w:r>
      <w:proofErr w:type="spellEnd"/>
      <w:r w:rsidR="006276C4">
        <w:rPr>
          <w:rFonts w:ascii="Times New Roman" w:hAnsi="Times New Roman" w:cs="Times New Roman"/>
        </w:rPr>
        <w:t xml:space="preserve"> of the action bases.</w:t>
      </w:r>
      <w:r w:rsidR="00C87805">
        <w:rPr>
          <w:rFonts w:ascii="Times New Roman" w:hAnsi="Times New Roman" w:cs="Times New Roman"/>
        </w:rPr>
        <w:t xml:space="preserve"> This optimization problem is solved by using a stochastic gradient descent algorithm.</w:t>
      </w:r>
    </w:p>
    <w:p w:rsidR="006276C4" w:rsidRDefault="006276C4" w:rsidP="00C87805">
      <w:pPr>
        <w:jc w:val="both"/>
        <w:rPr>
          <w:rFonts w:ascii="Times New Roman" w:hAnsi="Times New Roman" w:cs="Times New Roman"/>
        </w:rPr>
      </w:pPr>
      <w:r>
        <w:rPr>
          <w:rFonts w:ascii="Times New Roman" w:hAnsi="Times New Roman" w:cs="Times New Roman"/>
        </w:rPr>
        <w:t xml:space="preserve">During testing time, we have a </w:t>
      </w:r>
      <w:r w:rsidR="00C87805">
        <w:rPr>
          <w:rFonts w:ascii="Times New Roman" w:hAnsi="Times New Roman" w:cs="Times New Roman"/>
        </w:rPr>
        <w:t>feature vector for a given testing image</w:t>
      </w:r>
      <w:r>
        <w:rPr>
          <w:rFonts w:ascii="Times New Roman" w:hAnsi="Times New Roman" w:cs="Times New Roman"/>
        </w:rPr>
        <w:t xml:space="preserve"> and the action bases</w:t>
      </w:r>
      <w:r w:rsidR="00AE012F">
        <w:rPr>
          <w:rFonts w:ascii="Times New Roman" w:hAnsi="Times New Roman" w:cs="Times New Roman"/>
        </w:rPr>
        <w:t xml:space="preserve"> </w:t>
      </w:r>
      <w:r w:rsidR="00C87805">
        <w:rPr>
          <w:rFonts w:ascii="Times New Roman" w:hAnsi="Times New Roman" w:cs="Times New Roman"/>
        </w:rPr>
        <w:t>that</w:t>
      </w:r>
      <w:r w:rsidR="00AE012F">
        <w:rPr>
          <w:rFonts w:ascii="Times New Roman" w:hAnsi="Times New Roman" w:cs="Times New Roman"/>
        </w:rPr>
        <w:t xml:space="preserve"> we just learned from training data</w:t>
      </w:r>
      <w:r>
        <w:rPr>
          <w:rFonts w:ascii="Times New Roman" w:hAnsi="Times New Roman" w:cs="Times New Roman"/>
        </w:rPr>
        <w:t>. We want to obtain the</w:t>
      </w:r>
      <w:r w:rsidR="00C87805">
        <w:rPr>
          <w:rFonts w:ascii="Times New Roman" w:hAnsi="Times New Roman" w:cs="Times New Roman"/>
        </w:rPr>
        <w:t xml:space="preserve"> sparse</w:t>
      </w:r>
      <w:r>
        <w:rPr>
          <w:rFonts w:ascii="Times New Roman" w:hAnsi="Times New Roman" w:cs="Times New Roman"/>
        </w:rPr>
        <w:t xml:space="preserve"> </w:t>
      </w:r>
      <w:r w:rsidR="00C87805">
        <w:rPr>
          <w:rFonts w:ascii="Times New Roman" w:hAnsi="Times New Roman" w:cs="Times New Roman"/>
        </w:rPr>
        <w:t>bases</w:t>
      </w:r>
      <w:r>
        <w:rPr>
          <w:rFonts w:ascii="Times New Roman" w:hAnsi="Times New Roman" w:cs="Times New Roman"/>
        </w:rPr>
        <w:t xml:space="preserve"> coefficients. This can be</w:t>
      </w:r>
      <w:r w:rsidR="00AE012F">
        <w:rPr>
          <w:rFonts w:ascii="Times New Roman" w:hAnsi="Times New Roman" w:cs="Times New Roman"/>
        </w:rPr>
        <w:t xml:space="preserve"> solved by considering this</w:t>
      </w:r>
      <w:r w:rsidR="00C87805">
        <w:rPr>
          <w:rFonts w:ascii="Times New Roman" w:hAnsi="Times New Roman" w:cs="Times New Roman"/>
        </w:rPr>
        <w:t xml:space="preserve"> optimization problem, which is also solved by a gradient descent algorithm.</w:t>
      </w:r>
    </w:p>
    <w:p w:rsidR="006276C4" w:rsidRDefault="006276C4" w:rsidP="00876C77">
      <w:pPr>
        <w:jc w:val="both"/>
        <w:rPr>
          <w:rFonts w:ascii="Times New Roman" w:hAnsi="Times New Roman" w:cs="Times New Roman"/>
        </w:rPr>
      </w:pPr>
    </w:p>
    <w:p w:rsidR="000D1B84" w:rsidRDefault="000D1B84" w:rsidP="00876C77">
      <w:pPr>
        <w:jc w:val="both"/>
        <w:rPr>
          <w:rFonts w:ascii="Times New Roman" w:hAnsi="Times New Roman" w:cs="Times New Roman"/>
        </w:rPr>
      </w:pPr>
    </w:p>
    <w:p w:rsidR="00876C2F" w:rsidRPr="00876C77" w:rsidRDefault="006276C4" w:rsidP="00876C2F">
      <w:pPr>
        <w:jc w:val="both"/>
        <w:rPr>
          <w:rFonts w:ascii="Times New Roman" w:hAnsi="Times New Roman" w:cs="Times New Roman"/>
        </w:rPr>
      </w:pPr>
      <w:r>
        <w:rPr>
          <w:rFonts w:ascii="Times New Roman" w:hAnsi="Times New Roman" w:cs="Times New Roman"/>
        </w:rPr>
        <w:t>Now let’s see our experiment results.</w:t>
      </w:r>
      <w:r w:rsidR="002C226A">
        <w:rPr>
          <w:rFonts w:ascii="Times New Roman" w:hAnsi="Times New Roman" w:cs="Times New Roman"/>
        </w:rPr>
        <w:t xml:space="preserve"> We </w:t>
      </w:r>
      <w:r w:rsidR="000D1B84">
        <w:rPr>
          <w:rFonts w:ascii="Times New Roman" w:hAnsi="Times New Roman" w:cs="Times New Roman"/>
        </w:rPr>
        <w:t xml:space="preserve">first show our results on the last year’s PASCAL action classification task. The dataset contains 9 actions, with 50-100 training and testing images for each class. </w:t>
      </w:r>
      <w:r w:rsidR="00876C2F">
        <w:rPr>
          <w:rFonts w:ascii="Times New Roman" w:hAnsi="Times New Roman" w:cs="Times New Roman"/>
        </w:rPr>
        <w:t xml:space="preserve">On this dataset, we use 14 attribute classifiers which are trained from the PASCAL training and validation images, 27 object detectors taken from object bank, and 150 </w:t>
      </w:r>
      <w:proofErr w:type="spellStart"/>
      <w:r w:rsidR="00876C2F">
        <w:rPr>
          <w:rFonts w:ascii="Times New Roman" w:hAnsi="Times New Roman" w:cs="Times New Roman"/>
        </w:rPr>
        <w:t>poselet</w:t>
      </w:r>
      <w:proofErr w:type="spellEnd"/>
      <w:r w:rsidR="00876C2F">
        <w:rPr>
          <w:rFonts w:ascii="Times New Roman" w:hAnsi="Times New Roman" w:cs="Times New Roman"/>
        </w:rPr>
        <w:t xml:space="preserve"> detectors.</w:t>
      </w:r>
    </w:p>
    <w:p w:rsidR="00F223D8" w:rsidRDefault="00876C2F" w:rsidP="00876C77">
      <w:pPr>
        <w:jc w:val="both"/>
        <w:rPr>
          <w:rFonts w:ascii="Times New Roman" w:hAnsi="Times New Roman" w:cs="Times New Roman"/>
        </w:rPr>
      </w:pPr>
      <w:commentRangeStart w:id="12"/>
      <w:r>
        <w:rPr>
          <w:rFonts w:ascii="Times New Roman" w:hAnsi="Times New Roman" w:cs="Times New Roman"/>
        </w:rPr>
        <w:lastRenderedPageBreak/>
        <w:t xml:space="preserve">We first train an SVM classifier based on the original feature vector of attribute classification and part detection results. </w:t>
      </w:r>
      <w:commentRangeEnd w:id="12"/>
      <w:r w:rsidR="00981C2E">
        <w:rPr>
          <w:rStyle w:val="CommentReference"/>
        </w:rPr>
        <w:commentReference w:id="12"/>
      </w:r>
      <w:r>
        <w:rPr>
          <w:rFonts w:ascii="Times New Roman" w:hAnsi="Times New Roman" w:cs="Times New Roman"/>
        </w:rPr>
        <w:t xml:space="preserve">We compare our result with the set of approaches that have achieved </w:t>
      </w:r>
      <w:r w:rsidR="00534231">
        <w:rPr>
          <w:rFonts w:ascii="Times New Roman" w:hAnsi="Times New Roman" w:cs="Times New Roman"/>
        </w:rPr>
        <w:t xml:space="preserve">good performance in the last year’s challenge. We show that our method obtained the highest average precision on three out of the ten classes. </w:t>
      </w:r>
      <w:ins w:id="13" w:author="feifeili" w:date="2011-11-07T17:56:00Z">
        <w:r w:rsidR="00981C2E">
          <w:rPr>
            <w:rFonts w:ascii="Times New Roman" w:hAnsi="Times New Roman" w:cs="Times New Roman"/>
          </w:rPr>
          <w:t xml:space="preserve">But this is not good enough. </w:t>
        </w:r>
      </w:ins>
      <w:r w:rsidR="00534231">
        <w:rPr>
          <w:rFonts w:ascii="Times New Roman" w:hAnsi="Times New Roman" w:cs="Times New Roman"/>
        </w:rPr>
        <w:t>On the classes where the object appearance and human poses have very large variations, our method does not achieve very good performance because of the potential errors in attribute classification and part detection.</w:t>
      </w:r>
    </w:p>
    <w:p w:rsidR="00534231" w:rsidRDefault="00534231" w:rsidP="00876C77">
      <w:pPr>
        <w:jc w:val="both"/>
        <w:rPr>
          <w:rFonts w:ascii="Times New Roman" w:hAnsi="Times New Roman" w:cs="Times New Roman"/>
        </w:rPr>
      </w:pPr>
      <w:commentRangeStart w:id="14"/>
      <w:r>
        <w:rPr>
          <w:rFonts w:ascii="Times New Roman" w:hAnsi="Times New Roman" w:cs="Times New Roman"/>
        </w:rPr>
        <w:t>We then use the bases coefficients for feature representation. The results show that in this case, our method achieves the best result in seven out of the nine classes.</w:t>
      </w:r>
      <w:commentRangeEnd w:id="14"/>
      <w:r w:rsidR="00981C2E">
        <w:rPr>
          <w:rStyle w:val="CommentReference"/>
        </w:rPr>
        <w:commentReference w:id="14"/>
      </w:r>
    </w:p>
    <w:p w:rsidR="00534231" w:rsidRDefault="00534231" w:rsidP="00876C77">
      <w:pPr>
        <w:jc w:val="both"/>
        <w:rPr>
          <w:rFonts w:ascii="Times New Roman" w:hAnsi="Times New Roman" w:cs="Times New Roman"/>
        </w:rPr>
      </w:pPr>
      <w:r>
        <w:rPr>
          <w:rFonts w:ascii="Times New Roman" w:hAnsi="Times New Roman" w:cs="Times New Roman"/>
        </w:rPr>
        <w:t>This matrix visualizes the action bases that we have learned from the training data.</w:t>
      </w:r>
      <w:ins w:id="15" w:author="feifeili" w:date="2011-11-07T17:57:00Z">
        <w:r w:rsidR="00981C2E">
          <w:rPr>
            <w:rFonts w:ascii="Times New Roman" w:hAnsi="Times New Roman" w:cs="Times New Roman"/>
          </w:rPr>
          <w:t xml:space="preserve"> DEFINE THE ROWS AND COLUMNS FIRST!</w:t>
        </w:r>
      </w:ins>
      <w:r>
        <w:rPr>
          <w:rFonts w:ascii="Times New Roman" w:hAnsi="Times New Roman" w:cs="Times New Roman"/>
        </w:rPr>
        <w:t xml:space="preserve"> Blue color indicates small values and red color indicates large values. The matrix shows that the set of bases are indeed sparse. We can also see that the bases can capture some semantically meaningful </w:t>
      </w:r>
      <w:r w:rsidR="00454EC5">
        <w:rPr>
          <w:rFonts w:ascii="Times New Roman" w:hAnsi="Times New Roman" w:cs="Times New Roman"/>
        </w:rPr>
        <w:t xml:space="preserve">contextual information of the attributes and parts, such as sitting, horse, and grass. However because of the large degree of noise, not all the action bases can perfectly capture the nature of a specific action. For example, this basis contains large values for both guitar and cellphone, which </w:t>
      </w:r>
      <w:del w:id="16" w:author="feifeili" w:date="2011-11-07T17:58:00Z">
        <w:r w:rsidR="00454EC5" w:rsidDel="00981C2E">
          <w:rPr>
            <w:rFonts w:ascii="Times New Roman" w:hAnsi="Times New Roman" w:cs="Times New Roman"/>
          </w:rPr>
          <w:delText>shouldn’t be the case in human actions</w:delText>
        </w:r>
      </w:del>
      <w:ins w:id="17" w:author="feifeili" w:date="2011-11-07T17:58:00Z">
        <w:r w:rsidR="00981C2E">
          <w:rPr>
            <w:rFonts w:ascii="Times New Roman" w:hAnsi="Times New Roman" w:cs="Times New Roman"/>
          </w:rPr>
          <w:t>is less likely to co-occur in most of our human action images</w:t>
        </w:r>
      </w:ins>
      <w:r w:rsidR="00454EC5">
        <w:rPr>
          <w:rFonts w:ascii="Times New Roman" w:hAnsi="Times New Roman" w:cs="Times New Roman"/>
        </w:rPr>
        <w:t>.</w:t>
      </w:r>
    </w:p>
    <w:p w:rsidR="00454EC5" w:rsidRPr="00876C77" w:rsidRDefault="00454EC5" w:rsidP="00876C77">
      <w:pPr>
        <w:jc w:val="both"/>
        <w:rPr>
          <w:rFonts w:ascii="Times New Roman" w:hAnsi="Times New Roman" w:cs="Times New Roman"/>
        </w:rPr>
      </w:pPr>
      <w:r>
        <w:rPr>
          <w:rFonts w:ascii="Times New Roman" w:hAnsi="Times New Roman" w:cs="Times New Roman"/>
        </w:rPr>
        <w:t>Our method uses three concepts: attribute</w:t>
      </w:r>
      <w:bookmarkStart w:id="18" w:name="_GoBack"/>
      <w:bookmarkEnd w:id="18"/>
      <w:r>
        <w:rPr>
          <w:rFonts w:ascii="Times New Roman" w:hAnsi="Times New Roman" w:cs="Times New Roman"/>
        </w:rPr>
        <w:t xml:space="preserve">s, objects, and </w:t>
      </w:r>
      <w:proofErr w:type="spellStart"/>
      <w:r>
        <w:rPr>
          <w:rFonts w:ascii="Times New Roman" w:hAnsi="Times New Roman" w:cs="Times New Roman"/>
        </w:rPr>
        <w:t>poselets</w:t>
      </w:r>
      <w:proofErr w:type="spellEnd"/>
      <w:r>
        <w:rPr>
          <w:rFonts w:ascii="Times New Roman" w:hAnsi="Times New Roman" w:cs="Times New Roman"/>
        </w:rPr>
        <w:t xml:space="preserve"> for classification. We would like to see the contribution of each of them. In this control experiment, we remove attributes, objects, and </w:t>
      </w:r>
      <w:proofErr w:type="spellStart"/>
      <w:r>
        <w:rPr>
          <w:rFonts w:ascii="Times New Roman" w:hAnsi="Times New Roman" w:cs="Times New Roman"/>
        </w:rPr>
        <w:t>poselets</w:t>
      </w:r>
      <w:proofErr w:type="spellEnd"/>
      <w:r>
        <w:rPr>
          <w:rFonts w:ascii="Times New Roman" w:hAnsi="Times New Roman" w:cs="Times New Roman"/>
        </w:rPr>
        <w:t xml:space="preserve"> from the feature vector, one at a time. </w:t>
      </w:r>
    </w:p>
    <w:sectPr w:rsidR="00454EC5" w:rsidRPr="00876C77" w:rsidSect="007A2AA8">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feifeili" w:date="2011-11-07T17:50:00Z" w:initials="f">
    <w:p w:rsidR="00981C2E" w:rsidRDefault="00981C2E">
      <w:pPr>
        <w:pStyle w:val="CommentText"/>
      </w:pPr>
      <w:r>
        <w:rPr>
          <w:rStyle w:val="CommentReference"/>
        </w:rPr>
        <w:annotationRef/>
      </w:r>
      <w:r>
        <w:t>Again, this is a good motivation to move to the beginning, along with noise reduction. Basically you have two simultaneous motivations here:</w:t>
      </w:r>
    </w:p>
    <w:p w:rsidR="00981C2E" w:rsidRDefault="00981C2E" w:rsidP="00981C2E">
      <w:pPr>
        <w:pStyle w:val="CommentText"/>
        <w:numPr>
          <w:ilvl w:val="0"/>
          <w:numId w:val="1"/>
        </w:numPr>
      </w:pPr>
      <w:proofErr w:type="spellStart"/>
      <w:r>
        <w:t>Sparsify</w:t>
      </w:r>
      <w:proofErr w:type="spellEnd"/>
      <w:r>
        <w:t xml:space="preserve"> due to single image not containing too many things;</w:t>
      </w:r>
    </w:p>
    <w:p w:rsidR="00981C2E" w:rsidRDefault="00981C2E" w:rsidP="00981C2E">
      <w:pPr>
        <w:pStyle w:val="CommentText"/>
        <w:numPr>
          <w:ilvl w:val="0"/>
          <w:numId w:val="1"/>
        </w:numPr>
      </w:pPr>
      <w:r>
        <w:t>Weighted bases to reduce noise</w:t>
      </w:r>
    </w:p>
  </w:comment>
  <w:comment w:id="9" w:author="feifeili" w:date="2011-11-07T17:51:00Z" w:initials="f">
    <w:p w:rsidR="00981C2E" w:rsidRDefault="00981C2E">
      <w:pPr>
        <w:pStyle w:val="CommentText"/>
      </w:pPr>
      <w:r>
        <w:rPr>
          <w:rStyle w:val="CommentReference"/>
        </w:rPr>
        <w:annotationRef/>
      </w:r>
      <w:r>
        <w:t>Your audience might be wondering: Why? You might want to say the goal of learning is train these weights such that […]</w:t>
      </w:r>
    </w:p>
  </w:comment>
  <w:comment w:id="10" w:author="feifeili" w:date="2011-11-07T17:52:00Z" w:initials="f">
    <w:p w:rsidR="00981C2E" w:rsidRDefault="00981C2E">
      <w:pPr>
        <w:pStyle w:val="CommentText"/>
      </w:pPr>
      <w:r>
        <w:rPr>
          <w:rStyle w:val="CommentReference"/>
        </w:rPr>
        <w:annotationRef/>
      </w:r>
      <w:r>
        <w:t>Again, 2 reasons: 1) takes lots of potential concepts and project those that truly matter for this image; 2) noise reduction.</w:t>
      </w:r>
    </w:p>
  </w:comment>
  <w:comment w:id="11" w:author="feifeili" w:date="2011-11-07T17:53:00Z" w:initials="f">
    <w:p w:rsidR="00981C2E" w:rsidRPr="00981C2E" w:rsidRDefault="00981C2E">
      <w:pPr>
        <w:pStyle w:val="CommentText"/>
      </w:pPr>
      <w:r>
        <w:rPr>
          <w:rStyle w:val="CommentReference"/>
        </w:rPr>
        <w:annotationRef/>
      </w:r>
      <w:r>
        <w:t xml:space="preserve">Again: bring this forward, and motivates </w:t>
      </w:r>
      <w:r w:rsidRPr="00981C2E">
        <w:rPr>
          <w:b/>
        </w:rPr>
        <w:t>WHY</w:t>
      </w:r>
      <w:r>
        <w:rPr>
          <w:b/>
        </w:rPr>
        <w:t xml:space="preserve">. </w:t>
      </w:r>
      <w:r>
        <w:t>This is your most important mathematical contribution of the algorithm, please make sure your audience gets it!</w:t>
      </w:r>
    </w:p>
  </w:comment>
  <w:comment w:id="12" w:author="feifeili" w:date="2011-11-07T17:56:00Z" w:initials="f">
    <w:p w:rsidR="00981C2E" w:rsidRDefault="00981C2E">
      <w:pPr>
        <w:pStyle w:val="CommentText"/>
      </w:pPr>
      <w:r>
        <w:rPr>
          <w:rStyle w:val="CommentReference"/>
        </w:rPr>
        <w:annotationRef/>
      </w:r>
      <w:r>
        <w:t>Again, motivation. Talk about what you want to test first! Then say what you did.</w:t>
      </w:r>
    </w:p>
  </w:comment>
  <w:comment w:id="14" w:author="feifeili" w:date="2011-11-07T17:56:00Z" w:initials="f">
    <w:p w:rsidR="00981C2E" w:rsidRDefault="00981C2E">
      <w:pPr>
        <w:pStyle w:val="CommentText"/>
      </w:pPr>
      <w:r>
        <w:rPr>
          <w:rStyle w:val="CommentReference"/>
        </w:rPr>
        <w:annotationRef/>
      </w:r>
      <w:r>
        <w:t xml:space="preserve">You need to finish this with some insights. Why is this so much better?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60AED"/>
    <w:multiLevelType w:val="hybridMultilevel"/>
    <w:tmpl w:val="0E66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20"/>
  <w:characterSpacingControl w:val="doNotCompress"/>
  <w:compat>
    <w:useFELayout/>
  </w:compat>
  <w:rsids>
    <w:rsidRoot w:val="00876C77"/>
    <w:rsid w:val="00011B39"/>
    <w:rsid w:val="000D1B84"/>
    <w:rsid w:val="0011055B"/>
    <w:rsid w:val="00275D75"/>
    <w:rsid w:val="00284C53"/>
    <w:rsid w:val="002C226A"/>
    <w:rsid w:val="00363BBF"/>
    <w:rsid w:val="0036493F"/>
    <w:rsid w:val="00381CD1"/>
    <w:rsid w:val="004406FA"/>
    <w:rsid w:val="00454EC5"/>
    <w:rsid w:val="004B7E6E"/>
    <w:rsid w:val="00534231"/>
    <w:rsid w:val="006276C4"/>
    <w:rsid w:val="0063190D"/>
    <w:rsid w:val="00696996"/>
    <w:rsid w:val="007A2AA8"/>
    <w:rsid w:val="007F6270"/>
    <w:rsid w:val="00876C2F"/>
    <w:rsid w:val="00876C77"/>
    <w:rsid w:val="00911364"/>
    <w:rsid w:val="00923600"/>
    <w:rsid w:val="00934757"/>
    <w:rsid w:val="00963CB5"/>
    <w:rsid w:val="00981C2E"/>
    <w:rsid w:val="00A07360"/>
    <w:rsid w:val="00A326DF"/>
    <w:rsid w:val="00A4326F"/>
    <w:rsid w:val="00AE012F"/>
    <w:rsid w:val="00BA2DE6"/>
    <w:rsid w:val="00BF61A5"/>
    <w:rsid w:val="00C03C60"/>
    <w:rsid w:val="00C1213B"/>
    <w:rsid w:val="00C66016"/>
    <w:rsid w:val="00C87805"/>
    <w:rsid w:val="00C923B7"/>
    <w:rsid w:val="00DD0EEF"/>
    <w:rsid w:val="00DD339C"/>
    <w:rsid w:val="00EE1716"/>
    <w:rsid w:val="00F223D8"/>
    <w:rsid w:val="00F9374F"/>
    <w:rsid w:val="00FD1DEA"/>
    <w:rsid w:val="00FF2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1364"/>
    <w:rPr>
      <w:sz w:val="16"/>
      <w:szCs w:val="16"/>
    </w:rPr>
  </w:style>
  <w:style w:type="paragraph" w:styleId="CommentText">
    <w:name w:val="annotation text"/>
    <w:basedOn w:val="Normal"/>
    <w:link w:val="CommentTextChar"/>
    <w:uiPriority w:val="99"/>
    <w:semiHidden/>
    <w:unhideWhenUsed/>
    <w:rsid w:val="00911364"/>
    <w:pPr>
      <w:spacing w:line="240" w:lineRule="auto"/>
    </w:pPr>
    <w:rPr>
      <w:sz w:val="20"/>
      <w:szCs w:val="20"/>
    </w:rPr>
  </w:style>
  <w:style w:type="character" w:customStyle="1" w:styleId="CommentTextChar">
    <w:name w:val="Comment Text Char"/>
    <w:basedOn w:val="DefaultParagraphFont"/>
    <w:link w:val="CommentText"/>
    <w:uiPriority w:val="99"/>
    <w:semiHidden/>
    <w:rsid w:val="00911364"/>
    <w:rPr>
      <w:sz w:val="20"/>
      <w:szCs w:val="20"/>
    </w:rPr>
  </w:style>
  <w:style w:type="paragraph" w:styleId="CommentSubject">
    <w:name w:val="annotation subject"/>
    <w:basedOn w:val="CommentText"/>
    <w:next w:val="CommentText"/>
    <w:link w:val="CommentSubjectChar"/>
    <w:uiPriority w:val="99"/>
    <w:semiHidden/>
    <w:unhideWhenUsed/>
    <w:rsid w:val="00911364"/>
    <w:rPr>
      <w:b/>
      <w:bCs/>
    </w:rPr>
  </w:style>
  <w:style w:type="character" w:customStyle="1" w:styleId="CommentSubjectChar">
    <w:name w:val="Comment Subject Char"/>
    <w:basedOn w:val="CommentTextChar"/>
    <w:link w:val="CommentSubject"/>
    <w:uiPriority w:val="99"/>
    <w:semiHidden/>
    <w:rsid w:val="00911364"/>
    <w:rPr>
      <w:b/>
      <w:bCs/>
      <w:sz w:val="20"/>
      <w:szCs w:val="20"/>
    </w:rPr>
  </w:style>
  <w:style w:type="paragraph" w:styleId="BalloonText">
    <w:name w:val="Balloon Text"/>
    <w:basedOn w:val="Normal"/>
    <w:link w:val="BalloonTextChar"/>
    <w:uiPriority w:val="99"/>
    <w:semiHidden/>
    <w:unhideWhenUsed/>
    <w:rsid w:val="00911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Yaya Xie</dc:creator>
  <cp:lastModifiedBy>Yaya Xie</cp:lastModifiedBy>
  <cp:revision>3</cp:revision>
  <dcterms:created xsi:type="dcterms:W3CDTF">2011-11-08T09:12:00Z</dcterms:created>
  <dcterms:modified xsi:type="dcterms:W3CDTF">2011-11-08T09:53:00Z</dcterms:modified>
</cp:coreProperties>
</file>